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27" w:rsidRDefault="005D4B27" w:rsidP="005D4B27">
      <w:pPr>
        <w:shd w:val="clear" w:color="auto" w:fill="FFFFFF"/>
        <w:spacing w:before="450" w:after="450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1080135</wp:posOffset>
            </wp:positionV>
            <wp:extent cx="3400425" cy="2266950"/>
            <wp:effectExtent l="19050" t="0" r="9525" b="0"/>
            <wp:wrapNone/>
            <wp:docPr id="1" name="Рисунок 1" descr=" http://allfortheboys.com/ 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http://allfortheboys.com/ 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36"/>
          <w:szCs w:val="36"/>
        </w:rPr>
        <w:t>Чем</w:t>
      </w:r>
      <w:proofErr w:type="gramStart"/>
      <w:r>
        <w:rPr>
          <w:rFonts w:ascii="Arial" w:hAnsi="Arial" w:cs="Arial"/>
          <w:color w:val="000000"/>
          <w:sz w:val="36"/>
          <w:szCs w:val="36"/>
        </w:rPr>
        <w:t xml:space="preserve"> З</w:t>
      </w:r>
      <w:proofErr w:type="gramEnd"/>
      <w:r>
        <w:rPr>
          <w:rFonts w:ascii="Arial" w:hAnsi="Arial" w:cs="Arial"/>
          <w:color w:val="000000"/>
          <w:sz w:val="36"/>
          <w:szCs w:val="36"/>
        </w:rPr>
        <w:t>аняться?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</w:rPr>
        <w:br/>
      </w:r>
    </w:p>
    <w:p w:rsidR="005D4B27" w:rsidRPr="005D4B27" w:rsidRDefault="005D4B27" w:rsidP="005D4B27">
      <w:pPr>
        <w:pStyle w:val="3"/>
        <w:numPr>
          <w:ilvl w:val="0"/>
          <w:numId w:val="8"/>
        </w:numPr>
        <w:shd w:val="clear" w:color="auto" w:fill="FFFFFF"/>
        <w:spacing w:before="450" w:after="450"/>
        <w:jc w:val="both"/>
        <w:rPr>
          <w:rFonts w:ascii="Arial" w:hAnsi="Arial" w:cs="Arial"/>
          <w:color w:val="000000"/>
          <w:sz w:val="36"/>
          <w:szCs w:val="36"/>
        </w:rPr>
      </w:pPr>
      <w:r w:rsidRPr="005D4B27">
        <w:rPr>
          <w:rFonts w:ascii="Arial" w:hAnsi="Arial" w:cs="Arial"/>
          <w:color w:val="000000"/>
          <w:sz w:val="36"/>
          <w:szCs w:val="36"/>
        </w:rPr>
        <w:t xml:space="preserve">Борьба </w:t>
      </w:r>
      <w:proofErr w:type="spellStart"/>
      <w:r w:rsidRPr="005D4B27">
        <w:rPr>
          <w:rFonts w:ascii="Arial" w:hAnsi="Arial" w:cs="Arial"/>
          <w:color w:val="000000"/>
          <w:sz w:val="36"/>
          <w:szCs w:val="36"/>
        </w:rPr>
        <w:t>сумо</w:t>
      </w:r>
      <w:proofErr w:type="spellEnd"/>
    </w:p>
    <w:p w:rsidR="005D4B27" w:rsidRPr="005D4B27" w:rsidRDefault="005D4B27" w:rsidP="005D4B27"/>
    <w:p w:rsidR="005D4B27" w:rsidRDefault="005D4B27" w:rsidP="005D4B27">
      <w:pPr>
        <w:rPr>
          <w:rStyle w:val="a9"/>
          <w:rFonts w:ascii="Times New Roman" w:hAnsi="Times New Roman" w:cs="Times New Roman"/>
          <w:color w:val="800080"/>
          <w:sz w:val="24"/>
          <w:szCs w:val="24"/>
          <w:u w:val="none"/>
        </w:rPr>
      </w:pPr>
      <w:r>
        <w:fldChar w:fldCharType="begin"/>
      </w:r>
      <w:r>
        <w:instrText xml:space="preserve"> HYPERLINK "https://cdn.lifehacker.ru/wp-content/uploads/2015/03/Sumo.jpg" \o "" </w:instrText>
      </w:r>
      <w:r>
        <w:fldChar w:fldCharType="separate"/>
      </w:r>
    </w:p>
    <w:p w:rsidR="005D4B27" w:rsidRDefault="005D4B27" w:rsidP="005D4B27">
      <w:pPr>
        <w:spacing w:line="0" w:lineRule="auto"/>
      </w:pPr>
    </w:p>
    <w:p w:rsidR="005D4B27" w:rsidRDefault="005D4B27" w:rsidP="005D4B27">
      <w:pPr>
        <w:spacing w:line="240" w:lineRule="auto"/>
      </w:pPr>
      <w:r>
        <w:fldChar w:fldCharType="end"/>
      </w:r>
      <w:r>
        <w:br/>
      </w: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 помощью папиной футболки и подушек можно устроить сражение. В большую футболку помещаются маленькие дети и мягкие подушки. Чем шире окажутся бойцы в обхвате, тем безопаснее поединок.</w:t>
      </w:r>
    </w:p>
    <w:p w:rsidR="005D4B27" w:rsidRDefault="005D4B27" w:rsidP="005D4B27">
      <w:pPr>
        <w:pStyle w:val="3"/>
        <w:shd w:val="clear" w:color="auto" w:fill="FFFFFF"/>
        <w:spacing w:before="450" w:after="45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331470</wp:posOffset>
            </wp:positionV>
            <wp:extent cx="3114675" cy="2614390"/>
            <wp:effectExtent l="19050" t="0" r="9525" b="0"/>
            <wp:wrapNone/>
            <wp:docPr id="2" name="Рисунок 2" descr="26 способов занять ребенка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6 способов занять ребенка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61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36"/>
          <w:szCs w:val="36"/>
        </w:rPr>
        <w:t>2. Рисование на бутербродах</w:t>
      </w: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Pr="005D4B27" w:rsidRDefault="005D4B27" w:rsidP="005D4B27">
      <w:pPr>
        <w:pStyle w:val="a3"/>
        <w:shd w:val="clear" w:color="auto" w:fill="FFFFFF"/>
        <w:spacing w:before="450" w:beforeAutospacing="0" w:after="4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Радугу на тостах и делать, и есть очень весело. Ингредиенты: хлеб, сгущённое молоко, пищевой краситель. Несколько капель краски растворите в сгущёнке, разрисуйте хлеб чистыми кисточками. Приятного аппетита.</w:t>
      </w:r>
    </w:p>
    <w:p w:rsidR="005D4B27" w:rsidRDefault="005D4B27" w:rsidP="005D4B27">
      <w:pPr>
        <w:pStyle w:val="3"/>
        <w:shd w:val="clear" w:color="auto" w:fill="FFFFFF"/>
        <w:spacing w:before="450" w:after="45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308610</wp:posOffset>
            </wp:positionV>
            <wp:extent cx="3295650" cy="2447925"/>
            <wp:effectExtent l="19050" t="0" r="0" b="0"/>
            <wp:wrapNone/>
            <wp:docPr id="3" name="Рисунок 3" descr="http://www.momtastic.com/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mtastic.com/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36"/>
          <w:szCs w:val="36"/>
        </w:rPr>
        <w:t>3. Игры с разноцветным рисом</w:t>
      </w:r>
    </w:p>
    <w:p w:rsidR="005D4B27" w:rsidRDefault="005D4B27" w:rsidP="005D4B27"/>
    <w:p w:rsidR="005D4B27" w:rsidRDefault="005D4B27" w:rsidP="005D4B27"/>
    <w:p w:rsidR="005D4B27" w:rsidRDefault="005D4B27" w:rsidP="005D4B27"/>
    <w:p w:rsidR="005D4B27" w:rsidRDefault="005D4B27" w:rsidP="005D4B27"/>
    <w:p w:rsidR="005D4B27" w:rsidRDefault="005D4B27" w:rsidP="005D4B27"/>
    <w:p w:rsidR="005D4B27" w:rsidRDefault="005D4B27" w:rsidP="005D4B27"/>
    <w:p w:rsidR="005D4B27" w:rsidRPr="005D4B27" w:rsidRDefault="005D4B27" w:rsidP="005D4B27"/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Ингредиенты: рис, белый уксус, пищевые красители, чистые пакеты. Разведите красители в небольшом количестве уксуса. Положите горсть риса в полиэтиленовый пакет, вылейте туда краску, плотно завяжите и перемешайте рис, чтобы прокрасить всю крупу. Детям, кстати, нравится и сам процесс перемешивания, когда можно вдоволь крутить и тискать пакетик, и результат. Прокрашенный рис нужно просушить и использовать для картинок, аппликаций и всевозможных поделок.</w:t>
      </w:r>
    </w:p>
    <w:p w:rsidR="005D4B27" w:rsidRPr="005D4B27" w:rsidRDefault="005D4B27" w:rsidP="005D4B27">
      <w:pPr>
        <w:pStyle w:val="a3"/>
        <w:shd w:val="clear" w:color="auto" w:fill="FFFFFF"/>
        <w:spacing w:before="450" w:beforeAutospacing="0" w:after="450" w:afterAutospacing="0"/>
        <w:jc w:val="both"/>
        <w:rPr>
          <w:ins w:id="0" w:author="Unknown"/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368300</wp:posOffset>
            </wp:positionV>
            <wp:extent cx="3048000" cy="1800225"/>
            <wp:effectExtent l="19050" t="0" r="0" b="0"/>
            <wp:wrapNone/>
            <wp:docPr id="4" name="Рисунок 4" descr="http://lilluna.com/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lluna.com/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ins w:id="1" w:author="Unknown">
        <w:r>
          <w:rPr>
            <w:rFonts w:ascii="Arial" w:hAnsi="Arial" w:cs="Arial"/>
            <w:color w:val="000000"/>
            <w:sz w:val="36"/>
            <w:szCs w:val="36"/>
          </w:rPr>
          <w:t>4. Масса для лепки своими руками</w:t>
        </w:r>
      </w:ins>
    </w:p>
    <w:p w:rsidR="005D4B27" w:rsidRDefault="005D4B27" w:rsidP="005D4B27"/>
    <w:p w:rsidR="005D4B27" w:rsidRDefault="005D4B27" w:rsidP="005D4B27"/>
    <w:p w:rsidR="005D4B27" w:rsidRDefault="005D4B27" w:rsidP="005D4B27"/>
    <w:p w:rsidR="005D4B27" w:rsidRDefault="005D4B27" w:rsidP="005D4B27"/>
    <w:p w:rsidR="005D4B27" w:rsidRDefault="005D4B27" w:rsidP="005D4B27"/>
    <w:p w:rsidR="005D4B27" w:rsidRPr="005D4B27" w:rsidRDefault="005D4B27" w:rsidP="005D4B27">
      <w:pPr>
        <w:pStyle w:val="a3"/>
        <w:shd w:val="clear" w:color="auto" w:fill="FFFFFF"/>
        <w:spacing w:before="450" w:beforeAutospacing="0" w:after="450" w:afterAutospacing="0"/>
        <w:jc w:val="both"/>
        <w:rPr>
          <w:ins w:id="2" w:author="Unknown"/>
          <w:sz w:val="28"/>
          <w:szCs w:val="28"/>
        </w:rPr>
      </w:pPr>
      <w:ins w:id="3" w:author="Unknown">
        <w:r w:rsidRPr="005D4B27">
          <w:rPr>
            <w:sz w:val="28"/>
            <w:szCs w:val="28"/>
          </w:rPr>
          <w:t>Сделать массу можно за пару минут, а развлекаться с ней дети будут часами. Понадобятся: клей ПВА (240 мл); борнокислый натрий, также известен под названием «бура», продаётся в хозяйственных магазинах и в отделах для садоводов (чайная ложка); вода и пищевые красители.</w:t>
        </w:r>
      </w:ins>
      <w:r w:rsidRPr="005D4B27">
        <w:rPr>
          <w:sz w:val="28"/>
          <w:szCs w:val="28"/>
        </w:rPr>
        <w:t xml:space="preserve"> </w:t>
      </w:r>
      <w:ins w:id="4" w:author="Unknown">
        <w:r w:rsidRPr="005D4B27">
          <w:rPr>
            <w:sz w:val="28"/>
            <w:szCs w:val="28"/>
          </w:rPr>
          <w:t>Перемешайте в миске клей с водой, добавьте несколько капель красителя. Растворите буру в половине стакана тёплой воды и влейте раствор в цветной клей, продолжая размешивать массу. Когда масса загустеет и станет тянуться, помесите её руками, как тесто, и через несколько минут у вас в руках окажется пластичная масса, которая не липнет к поверхностям и не пахнет! Из неё можно даже надувать пузыри.</w:t>
        </w:r>
      </w:ins>
    </w:p>
    <w:p w:rsidR="005D4B27" w:rsidRDefault="005D4B27" w:rsidP="005D4B27">
      <w:pPr>
        <w:pStyle w:val="3"/>
        <w:shd w:val="clear" w:color="auto" w:fill="FFFFFF"/>
        <w:spacing w:before="450" w:after="450"/>
        <w:rPr>
          <w:ins w:id="5" w:author="Unknown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413385</wp:posOffset>
            </wp:positionV>
            <wp:extent cx="3533775" cy="2105025"/>
            <wp:effectExtent l="19050" t="0" r="9525" b="0"/>
            <wp:wrapNone/>
            <wp:docPr id="5" name="Рисунок 5" descr="26 способов занять ребенка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6 способов занять ребенка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ins w:id="6" w:author="Unknown">
        <w:r>
          <w:rPr>
            <w:rFonts w:ascii="Arial" w:hAnsi="Arial" w:cs="Arial"/>
            <w:color w:val="000000"/>
            <w:sz w:val="36"/>
            <w:szCs w:val="36"/>
          </w:rPr>
          <w:t>5. Настольные игры с печеньем</w:t>
        </w:r>
      </w:ins>
    </w:p>
    <w:p w:rsidR="005D4B27" w:rsidRDefault="005D4B27" w:rsidP="005D4B27">
      <w:pPr>
        <w:rPr>
          <w:ins w:id="7" w:author="Unknown"/>
          <w:rFonts w:ascii="Times New Roman" w:hAnsi="Times New Roman" w:cs="Times New Roman"/>
          <w:sz w:val="24"/>
          <w:szCs w:val="24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jc w:val="both"/>
        <w:rPr>
          <w:ins w:id="8" w:author="Unknown"/>
          <w:rFonts w:ascii="Arial" w:hAnsi="Arial" w:cs="Arial"/>
          <w:color w:val="000000"/>
          <w:sz w:val="27"/>
          <w:szCs w:val="27"/>
        </w:rPr>
      </w:pPr>
      <w:ins w:id="9" w:author="Unknown">
        <w:r>
          <w:rPr>
            <w:rFonts w:ascii="Arial" w:hAnsi="Arial" w:cs="Arial"/>
            <w:color w:val="000000"/>
            <w:sz w:val="27"/>
            <w:szCs w:val="27"/>
          </w:rPr>
          <w:t>Купите двухцветное печенье, шоколадное с одной стороны и ванильное с другой. Сделайте доску для игры: наклейте полоски цветной липкой ленты на квадратную основу. Чем старше дети, тем больше ячеек можно включать в игру. Используйте печенье вместо фишек для игры в 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begin"/>
        </w:r>
        <w:r>
          <w:rPr>
            <w:rFonts w:ascii="Arial" w:hAnsi="Arial" w:cs="Arial"/>
            <w:color w:val="000000"/>
            <w:sz w:val="27"/>
            <w:szCs w:val="27"/>
          </w:rPr>
          <w:instrText xml:space="preserve"> HYPERLINK "https://ru.wikipedia.org/wiki/%D0%A0%D0%B5%D0%B2%D0%B5%D1%80%D1%81%D0%B8" \t "_blank" </w:instrText>
        </w:r>
        <w:r>
          <w:rPr>
            <w:rFonts w:ascii="Arial" w:hAnsi="Arial" w:cs="Arial"/>
            <w:color w:val="000000"/>
            <w:sz w:val="27"/>
            <w:szCs w:val="27"/>
          </w:rPr>
          <w:fldChar w:fldCharType="separate"/>
        </w:r>
        <w:r>
          <w:rPr>
            <w:rStyle w:val="a9"/>
            <w:rFonts w:ascii="Arial" w:hAnsi="Arial" w:cs="Arial"/>
            <w:color w:val="800080"/>
            <w:sz w:val="27"/>
            <w:szCs w:val="27"/>
          </w:rPr>
          <w:t>реверси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end"/>
        </w:r>
        <w:r>
          <w:rPr>
            <w:rFonts w:ascii="Arial" w:hAnsi="Arial" w:cs="Arial"/>
            <w:color w:val="000000"/>
            <w:sz w:val="27"/>
            <w:szCs w:val="27"/>
          </w:rPr>
          <w:t>. Обычные шашки тоже можно заменить зефиром или печеньем. После игры фишки можно съесть.</w:t>
        </w:r>
      </w:ins>
    </w:p>
    <w:p w:rsidR="005D4B27" w:rsidRDefault="005D4B27" w:rsidP="005D4B27">
      <w:pPr>
        <w:pStyle w:val="3"/>
        <w:shd w:val="clear" w:color="auto" w:fill="FFFFFF"/>
        <w:spacing w:before="450" w:after="450"/>
        <w:rPr>
          <w:ins w:id="10" w:author="Unknown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319405</wp:posOffset>
            </wp:positionV>
            <wp:extent cx="3371850" cy="2057400"/>
            <wp:effectExtent l="19050" t="0" r="0" b="0"/>
            <wp:wrapNone/>
            <wp:docPr id="6" name="Рисунок 6" descr="http://mollymoocrafts.com/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llymoocrafts.com/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9048" t="6114" r="5079" b="5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ins w:id="11" w:author="Unknown">
        <w:r>
          <w:rPr>
            <w:rFonts w:ascii="Arial" w:hAnsi="Arial" w:cs="Arial"/>
            <w:color w:val="000000"/>
            <w:sz w:val="36"/>
            <w:szCs w:val="36"/>
          </w:rPr>
          <w:t>6. Домик для кукол своими руками</w:t>
        </w:r>
      </w:ins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ins w:id="12" w:author="Unknown"/>
          <w:rFonts w:ascii="Arial" w:hAnsi="Arial" w:cs="Arial"/>
          <w:color w:val="000000"/>
          <w:sz w:val="27"/>
          <w:szCs w:val="27"/>
        </w:rPr>
      </w:pPr>
      <w:ins w:id="13" w:author="Unknown">
        <w:r>
          <w:rPr>
            <w:rFonts w:ascii="Arial" w:hAnsi="Arial" w:cs="Arial"/>
            <w:color w:val="000000"/>
            <w:sz w:val="27"/>
            <w:szCs w:val="27"/>
          </w:rPr>
          <w:t xml:space="preserve">Один день делаем — неделю играем! Набор для архитектурного творчества: обувные коробки, скотч, бумага для папье-маше, бумага для </w:t>
        </w:r>
        <w:proofErr w:type="spellStart"/>
        <w:r>
          <w:rPr>
            <w:rFonts w:ascii="Arial" w:hAnsi="Arial" w:cs="Arial"/>
            <w:color w:val="000000"/>
            <w:sz w:val="27"/>
            <w:szCs w:val="27"/>
          </w:rPr>
          <w:t>скрапбукинга</w:t>
        </w:r>
        <w:proofErr w:type="spellEnd"/>
        <w:r>
          <w:rPr>
            <w:rFonts w:ascii="Arial" w:hAnsi="Arial" w:cs="Arial"/>
            <w:color w:val="000000"/>
            <w:sz w:val="27"/>
            <w:szCs w:val="27"/>
          </w:rPr>
          <w:t xml:space="preserve"> или обои, краски, канцелярский клей, газеты.</w:t>
        </w:r>
      </w:ins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ins w:id="14" w:author="Unknown"/>
          <w:rFonts w:ascii="Arial" w:hAnsi="Arial" w:cs="Arial"/>
          <w:color w:val="000000"/>
          <w:sz w:val="27"/>
          <w:szCs w:val="27"/>
        </w:rPr>
      </w:pPr>
      <w:ins w:id="15" w:author="Unknown">
        <w:r>
          <w:rPr>
            <w:rFonts w:ascii="Arial" w:hAnsi="Arial" w:cs="Arial"/>
            <w:color w:val="000000"/>
            <w:sz w:val="27"/>
            <w:szCs w:val="27"/>
          </w:rPr>
          <w:t>Вставьте обувные коробки друг в друга под углом 90 градусов. Из двух коробок получится один угол дома и один этаж. Конструкцию можно делать любой, в зависимости от полёта фантазии. Скрепите коробки между собой скотчем.</w:t>
        </w:r>
      </w:ins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ins w:id="16" w:author="Unknown"/>
          <w:rFonts w:ascii="Arial" w:hAnsi="Arial" w:cs="Arial"/>
          <w:color w:val="000000"/>
          <w:sz w:val="27"/>
          <w:szCs w:val="27"/>
        </w:rPr>
      </w:pPr>
      <w:ins w:id="17" w:author="Unknown">
        <w:r>
          <w:rPr>
            <w:rFonts w:ascii="Arial" w:hAnsi="Arial" w:cs="Arial"/>
            <w:color w:val="000000"/>
            <w:sz w:val="27"/>
            <w:szCs w:val="27"/>
          </w:rPr>
          <w:lastRenderedPageBreak/>
          <w:t>Затем весь домик обклейте газетами, а на слой газет приклейте бумагу для папье-маше. На этой основе можно упражняться в создании интерьера. Краски, обои, красивая бумага и даже кусочки линолеума понадобятся для оформления стен, пола и потолка. Расставьте мебель, и кукольный особняк готов.</w:t>
        </w:r>
      </w:ins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ins w:id="18" w:author="Unknown"/>
          <w:rFonts w:ascii="Arial" w:hAnsi="Arial" w:cs="Arial"/>
          <w:color w:val="000000"/>
          <w:sz w:val="27"/>
          <w:szCs w:val="27"/>
        </w:rPr>
      </w:pPr>
      <w:ins w:id="19" w:author="Unknown">
        <w:r>
          <w:rPr>
            <w:rFonts w:ascii="Arial" w:hAnsi="Arial" w:cs="Arial"/>
            <w:color w:val="000000"/>
            <w:sz w:val="27"/>
            <w:szCs w:val="27"/>
          </w:rPr>
          <w:t>Из коробок вообще можно сделать 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begin"/>
        </w:r>
        <w:r>
          <w:rPr>
            <w:rFonts w:ascii="Arial" w:hAnsi="Arial" w:cs="Arial"/>
            <w:color w:val="000000"/>
            <w:sz w:val="27"/>
            <w:szCs w:val="27"/>
          </w:rPr>
          <w:instrText xml:space="preserve"> HYPERLINK "http://www.buzzfeed.com/mikespohr/31-things-you-can-make-with-a-cardboard-box-that-will-blow-y" \l ".doLLKjqkY" \t "_blank" </w:instrText>
        </w:r>
        <w:r>
          <w:rPr>
            <w:rFonts w:ascii="Arial" w:hAnsi="Arial" w:cs="Arial"/>
            <w:color w:val="000000"/>
            <w:sz w:val="27"/>
            <w:szCs w:val="27"/>
          </w:rPr>
          <w:fldChar w:fldCharType="separate"/>
        </w:r>
        <w:r>
          <w:rPr>
            <w:rStyle w:val="a9"/>
            <w:rFonts w:ascii="Arial" w:hAnsi="Arial" w:cs="Arial"/>
            <w:color w:val="800080"/>
            <w:sz w:val="27"/>
            <w:szCs w:val="27"/>
          </w:rPr>
          <w:t>массу</w:t>
        </w:r>
        <w:r>
          <w:rPr>
            <w:rFonts w:ascii="Arial" w:hAnsi="Arial" w:cs="Arial"/>
            <w:color w:val="000000"/>
            <w:sz w:val="27"/>
            <w:szCs w:val="27"/>
          </w:rPr>
          <w:fldChar w:fldCharType="end"/>
        </w:r>
        <w:r>
          <w:rPr>
            <w:rFonts w:ascii="Arial" w:hAnsi="Arial" w:cs="Arial"/>
            <w:color w:val="000000"/>
            <w:sz w:val="27"/>
            <w:szCs w:val="27"/>
          </w:rPr>
          <w:t> интересных вещей.</w:t>
        </w:r>
      </w:ins>
    </w:p>
    <w:p w:rsidR="005D4B27" w:rsidRDefault="005D4B27" w:rsidP="005D4B27">
      <w:pPr>
        <w:pStyle w:val="3"/>
        <w:shd w:val="clear" w:color="auto" w:fill="FFFFFF"/>
        <w:spacing w:before="450" w:after="450"/>
        <w:rPr>
          <w:ins w:id="20" w:author="Unknown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354330</wp:posOffset>
            </wp:positionV>
            <wp:extent cx="3333750" cy="1809750"/>
            <wp:effectExtent l="19050" t="0" r="0" b="0"/>
            <wp:wrapNone/>
            <wp:docPr id="9" name="Рисунок 9" descr="krokotak.com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okotak.com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36"/>
          <w:szCs w:val="36"/>
        </w:rPr>
        <w:t>7</w:t>
      </w:r>
      <w:ins w:id="21" w:author="Unknown">
        <w:r>
          <w:rPr>
            <w:rFonts w:ascii="Arial" w:hAnsi="Arial" w:cs="Arial"/>
            <w:color w:val="000000"/>
            <w:sz w:val="36"/>
            <w:szCs w:val="36"/>
          </w:rPr>
          <w:t>. Свирель из трубочек для коктейлей</w:t>
        </w:r>
      </w:ins>
    </w:p>
    <w:p w:rsidR="005D4B27" w:rsidRDefault="005D4B27" w:rsidP="005D4B27"/>
    <w:p w:rsidR="005D4B27" w:rsidRDefault="005D4B27" w:rsidP="005D4B27"/>
    <w:p w:rsidR="005D4B27" w:rsidRDefault="005D4B27" w:rsidP="005D4B27"/>
    <w:p w:rsidR="005D4B27" w:rsidRDefault="005D4B27" w:rsidP="005D4B27">
      <w:pPr>
        <w:rPr>
          <w:ins w:id="22" w:author="Unknow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ins w:id="23" w:author="Unknown"/>
          <w:rFonts w:ascii="Arial" w:hAnsi="Arial" w:cs="Arial"/>
          <w:color w:val="000000"/>
          <w:sz w:val="27"/>
          <w:szCs w:val="27"/>
        </w:rPr>
      </w:pPr>
      <w:ins w:id="24" w:author="Unknown">
        <w:r>
          <w:rPr>
            <w:rFonts w:ascii="Arial" w:hAnsi="Arial" w:cs="Arial"/>
            <w:color w:val="000000"/>
            <w:sz w:val="27"/>
            <w:szCs w:val="27"/>
          </w:rPr>
          <w:t>Если взять 6–8 пластиковых трубочек, обрезать их и склеить между собой скотчем, получится забавный музыкальный инструмент.</w:t>
        </w:r>
      </w:ins>
    </w:p>
    <w:p w:rsidR="005D4B27" w:rsidRDefault="005D4B27" w:rsidP="005D4B27">
      <w:pPr>
        <w:pStyle w:val="3"/>
        <w:shd w:val="clear" w:color="auto" w:fill="FFFFFF"/>
        <w:spacing w:before="450" w:after="450"/>
        <w:rPr>
          <w:ins w:id="25" w:author="Unknown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347345</wp:posOffset>
            </wp:positionV>
            <wp:extent cx="3943350" cy="2466975"/>
            <wp:effectExtent l="19050" t="0" r="0" b="0"/>
            <wp:wrapNone/>
            <wp:docPr id="10" name="Рисунок 10" descr="www.housingaforest.com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ww.housingaforest.com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36"/>
          <w:szCs w:val="36"/>
        </w:rPr>
        <w:t>8</w:t>
      </w:r>
      <w:ins w:id="26" w:author="Unknown">
        <w:r>
          <w:rPr>
            <w:rFonts w:ascii="Arial" w:hAnsi="Arial" w:cs="Arial"/>
            <w:color w:val="000000"/>
            <w:sz w:val="36"/>
            <w:szCs w:val="36"/>
          </w:rPr>
          <w:t>. Радуга из пены</w:t>
        </w:r>
      </w:ins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ins w:id="27" w:author="Unknown"/>
          <w:rFonts w:ascii="Arial" w:hAnsi="Arial" w:cs="Arial"/>
          <w:color w:val="000000"/>
          <w:sz w:val="27"/>
          <w:szCs w:val="27"/>
        </w:rPr>
      </w:pPr>
      <w:ins w:id="28" w:author="Unknown">
        <w:r>
          <w:rPr>
            <w:rFonts w:ascii="Arial" w:hAnsi="Arial" w:cs="Arial"/>
            <w:color w:val="000000"/>
            <w:sz w:val="27"/>
            <w:szCs w:val="27"/>
          </w:rPr>
          <w:t>Когда детям надоест пускать обычные мыльные пузыри, предложите им сделать пенную змею. Для этого нужно, чтобы дома были: пластиковая бутылка, липкая лента, средство для мытья посуды, пищевые красители и носок, потерявший пару.</w:t>
        </w:r>
      </w:ins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ins w:id="29" w:author="Unknown"/>
          <w:rFonts w:ascii="Arial" w:hAnsi="Arial" w:cs="Arial"/>
          <w:color w:val="000000"/>
          <w:sz w:val="27"/>
          <w:szCs w:val="27"/>
        </w:rPr>
      </w:pPr>
      <w:ins w:id="30" w:author="Unknown">
        <w:r>
          <w:rPr>
            <w:rFonts w:ascii="Arial" w:hAnsi="Arial" w:cs="Arial"/>
            <w:color w:val="000000"/>
            <w:sz w:val="27"/>
            <w:szCs w:val="27"/>
          </w:rPr>
          <w:lastRenderedPageBreak/>
          <w:t>Отрежьте дно у пластиковой бутылки, натяните на неё носок, закрепите носок липкой лентой. В отдельной ёмкости смешайте жидкость для мытья посуды с небольшим количеством воды, добавьте краситель. Обмакните носок на бутылке в мыльный раствор и медленно подуйте в горлышко. У вас получится большая пенная змея. Если проявить фантазию, можно сделать радугу из пены.</w:t>
        </w:r>
      </w:ins>
    </w:p>
    <w:p w:rsidR="005D4B27" w:rsidRDefault="005D4B27" w:rsidP="005D4B27">
      <w:pPr>
        <w:pStyle w:val="3"/>
        <w:shd w:val="clear" w:color="auto" w:fill="FFFFFF"/>
        <w:spacing w:before="450" w:after="450"/>
        <w:rPr>
          <w:ins w:id="31" w:author="Unknown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9</w:t>
      </w:r>
      <w:ins w:id="32" w:author="Unknown">
        <w:r>
          <w:rPr>
            <w:rFonts w:ascii="Arial" w:hAnsi="Arial" w:cs="Arial"/>
            <w:color w:val="000000"/>
            <w:sz w:val="36"/>
            <w:szCs w:val="36"/>
          </w:rPr>
          <w:t>. Альтернатива рогатке из пластикового стаканчика и воздушного шара</w:t>
        </w:r>
      </w:ins>
    </w:p>
    <w:p w:rsidR="005D4B27" w:rsidRDefault="005D4B27" w:rsidP="005D4B27">
      <w:pPr>
        <w:rPr>
          <w:ins w:id="33" w:author="Unknown"/>
          <w:rFonts w:ascii="Times New Roman" w:hAnsi="Times New Roman" w:cs="Times New Roman"/>
          <w:sz w:val="24"/>
          <w:szCs w:val="24"/>
        </w:rPr>
      </w:pPr>
      <w:r>
        <w:rPr>
          <w:noProof/>
          <w:color w:val="800080"/>
          <w:lang w:eastAsia="ru-RU"/>
        </w:rPr>
        <w:drawing>
          <wp:inline distT="0" distB="0" distL="0" distR="0">
            <wp:extent cx="6000750" cy="4076700"/>
            <wp:effectExtent l="19050" t="0" r="0" b="0"/>
            <wp:docPr id="13" name="Рисунок 13" descr="26 способов занять ребенка">
              <a:hlinkClick xmlns:a="http://schemas.openxmlformats.org/drawingml/2006/main" r:id="rId2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6 способов занять ребенка">
                      <a:hlinkClick r:id="rId2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ins w:id="34" w:author="Unknown"/>
          <w:rFonts w:ascii="Arial" w:hAnsi="Arial" w:cs="Arial"/>
          <w:color w:val="000000"/>
          <w:sz w:val="27"/>
          <w:szCs w:val="27"/>
        </w:rPr>
      </w:pPr>
      <w:ins w:id="35" w:author="Unknown">
        <w:r>
          <w:rPr>
            <w:rFonts w:ascii="Arial" w:hAnsi="Arial" w:cs="Arial"/>
            <w:color w:val="000000"/>
            <w:sz w:val="27"/>
            <w:szCs w:val="27"/>
          </w:rPr>
          <w:t xml:space="preserve">Разрежьте пополам пластиковый стаканчик. Хвостик воздушного шарика </w:t>
        </w:r>
        <w:proofErr w:type="gramStart"/>
        <w:r>
          <w:rPr>
            <w:rFonts w:ascii="Arial" w:hAnsi="Arial" w:cs="Arial"/>
            <w:color w:val="000000"/>
            <w:sz w:val="27"/>
            <w:szCs w:val="27"/>
          </w:rPr>
          <w:t>завяжите узлом, не надувая</w:t>
        </w:r>
        <w:proofErr w:type="gramEnd"/>
        <w:r>
          <w:rPr>
            <w:rFonts w:ascii="Arial" w:hAnsi="Arial" w:cs="Arial"/>
            <w:color w:val="000000"/>
            <w:sz w:val="27"/>
            <w:szCs w:val="27"/>
          </w:rPr>
          <w:t>. Отрежьте широкую часть шарика и натяните половину с хвостиком на стаканчик. У вас в руках — весёлый заменитель рогатки. Положите в стаканчик «пулю» (пластиковый или ватный шарик) и дёрните за хвостик шарика. Можете устраивать чемпионаты по дальности стрельбы.</w:t>
        </w:r>
      </w:ins>
    </w:p>
    <w:p w:rsidR="005D4B27" w:rsidRDefault="005D4B27" w:rsidP="005D4B27">
      <w:pPr>
        <w:pStyle w:val="3"/>
        <w:shd w:val="clear" w:color="auto" w:fill="FFFFFF"/>
        <w:spacing w:before="450" w:after="450"/>
        <w:rPr>
          <w:ins w:id="36" w:author="Unknown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lastRenderedPageBreak/>
        <w:t>10</w:t>
      </w:r>
      <w:ins w:id="37" w:author="Unknown">
        <w:r>
          <w:rPr>
            <w:rFonts w:ascii="Arial" w:hAnsi="Arial" w:cs="Arial"/>
            <w:color w:val="000000"/>
            <w:sz w:val="36"/>
            <w:szCs w:val="36"/>
          </w:rPr>
          <w:t>. Наклейки своими руками</w:t>
        </w:r>
      </w:ins>
    </w:p>
    <w:p w:rsidR="005D4B27" w:rsidRDefault="005D4B27" w:rsidP="005D4B27">
      <w:pPr>
        <w:rPr>
          <w:ins w:id="38" w:author="Unknown"/>
          <w:rFonts w:ascii="Times New Roman" w:hAnsi="Times New Roman" w:cs="Times New Roman"/>
          <w:sz w:val="24"/>
          <w:szCs w:val="24"/>
        </w:rPr>
      </w:pPr>
      <w:r>
        <w:rPr>
          <w:noProof/>
          <w:color w:val="800080"/>
          <w:lang w:eastAsia="ru-RU"/>
        </w:rPr>
        <w:drawing>
          <wp:inline distT="0" distB="0" distL="0" distR="0">
            <wp:extent cx="6000750" cy="4000500"/>
            <wp:effectExtent l="19050" t="0" r="0" b="0"/>
            <wp:docPr id="14" name="Рисунок 14" descr="artfulparent.com">
              <a:hlinkClick xmlns:a="http://schemas.openxmlformats.org/drawingml/2006/main" r:id="rId2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tfulparent.com">
                      <a:hlinkClick r:id="rId2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843915</wp:posOffset>
            </wp:positionV>
            <wp:extent cx="2562225" cy="1857375"/>
            <wp:effectExtent l="19050" t="0" r="9525" b="0"/>
            <wp:wrapNone/>
            <wp:docPr id="22" name="Рисунок 22" descr="buzzfeed.com">
              <a:hlinkClick xmlns:a="http://schemas.openxmlformats.org/drawingml/2006/main" r:id="rId2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uzzfeed.com">
                      <a:hlinkClick r:id="rId2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b="7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ins w:id="39" w:author="Unknown">
        <w:r>
          <w:rPr>
            <w:rFonts w:ascii="Arial" w:hAnsi="Arial" w:cs="Arial"/>
            <w:color w:val="000000"/>
            <w:sz w:val="27"/>
            <w:szCs w:val="27"/>
          </w:rPr>
          <w:t>Рисование будет увлекательным, если превратить рисунки в наклейки. Для этого нужно просто дать детям самоклеящуюся бумагу вместо обычного альбома</w:t>
        </w:r>
      </w:ins>
      <w:r>
        <w:rPr>
          <w:rFonts w:ascii="Arial" w:hAnsi="Arial" w:cs="Arial"/>
          <w:color w:val="000000"/>
          <w:sz w:val="27"/>
          <w:szCs w:val="27"/>
        </w:rPr>
        <w:t>.</w:t>
      </w:r>
    </w:p>
    <w:p w:rsidR="005D4B27" w:rsidRP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ins w:id="40" w:author="Unknown"/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36"/>
          <w:szCs w:val="36"/>
        </w:rPr>
        <w:t>11</w:t>
      </w:r>
      <w:ins w:id="41" w:author="Unknown">
        <w:r>
          <w:rPr>
            <w:rFonts w:ascii="Arial" w:hAnsi="Arial" w:cs="Arial"/>
            <w:color w:val="000000"/>
            <w:sz w:val="36"/>
            <w:szCs w:val="36"/>
          </w:rPr>
          <w:t>. Рисование без пятен</w:t>
        </w:r>
      </w:ins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5D4B27" w:rsidRDefault="005D4B27" w:rsidP="005D4B27">
      <w:pPr>
        <w:pStyle w:val="a3"/>
        <w:shd w:val="clear" w:color="auto" w:fill="FFFFFF"/>
        <w:spacing w:before="450" w:beforeAutospacing="0" w:after="450" w:afterAutospacing="0"/>
        <w:rPr>
          <w:ins w:id="42" w:author="Unknown"/>
          <w:rFonts w:ascii="Arial" w:hAnsi="Arial" w:cs="Arial"/>
          <w:color w:val="000000"/>
          <w:sz w:val="27"/>
          <w:szCs w:val="27"/>
        </w:rPr>
      </w:pPr>
      <w:ins w:id="43" w:author="Unknown">
        <w:r>
          <w:rPr>
            <w:rFonts w:ascii="Arial" w:hAnsi="Arial" w:cs="Arial"/>
            <w:color w:val="000000"/>
            <w:sz w:val="27"/>
            <w:szCs w:val="27"/>
          </w:rPr>
          <w:t>Если залить немного геля для душа, смешанного с красителями, в прочный герметично закрывающийся пакет, ребёнок сможет рисовать пальцами футуристические картины и не пачкаться!</w:t>
        </w:r>
      </w:ins>
    </w:p>
    <w:p w:rsidR="00745966" w:rsidRPr="0072584D" w:rsidRDefault="00745966" w:rsidP="0072584D">
      <w:pPr>
        <w:rPr>
          <w:szCs w:val="28"/>
        </w:rPr>
      </w:pPr>
    </w:p>
    <w:sectPr w:rsidR="00745966" w:rsidRPr="0072584D" w:rsidSect="00FF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88E"/>
    <w:multiLevelType w:val="multilevel"/>
    <w:tmpl w:val="6FAC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C5F29"/>
    <w:multiLevelType w:val="multilevel"/>
    <w:tmpl w:val="0446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17760"/>
    <w:multiLevelType w:val="multilevel"/>
    <w:tmpl w:val="FAF0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D4B84"/>
    <w:multiLevelType w:val="multilevel"/>
    <w:tmpl w:val="87B2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26C2F"/>
    <w:multiLevelType w:val="multilevel"/>
    <w:tmpl w:val="2AE6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25993"/>
    <w:multiLevelType w:val="hybridMultilevel"/>
    <w:tmpl w:val="6ED42BEA"/>
    <w:lvl w:ilvl="0" w:tplc="08F286D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238A4"/>
    <w:multiLevelType w:val="multilevel"/>
    <w:tmpl w:val="3DAA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E3E37"/>
    <w:multiLevelType w:val="multilevel"/>
    <w:tmpl w:val="2402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5C5C"/>
    <w:rsid w:val="001C4316"/>
    <w:rsid w:val="001E5B93"/>
    <w:rsid w:val="002E2EAA"/>
    <w:rsid w:val="0037356F"/>
    <w:rsid w:val="003A27DF"/>
    <w:rsid w:val="003D7F43"/>
    <w:rsid w:val="005D4B27"/>
    <w:rsid w:val="00653289"/>
    <w:rsid w:val="007042A0"/>
    <w:rsid w:val="0072584D"/>
    <w:rsid w:val="007278C4"/>
    <w:rsid w:val="00745966"/>
    <w:rsid w:val="008C794E"/>
    <w:rsid w:val="008F7332"/>
    <w:rsid w:val="00937B2F"/>
    <w:rsid w:val="0098536A"/>
    <w:rsid w:val="009B1325"/>
    <w:rsid w:val="00A917F5"/>
    <w:rsid w:val="00AE7BA9"/>
    <w:rsid w:val="00B50FA5"/>
    <w:rsid w:val="00B61582"/>
    <w:rsid w:val="00BA1432"/>
    <w:rsid w:val="00BC6281"/>
    <w:rsid w:val="00BF39B0"/>
    <w:rsid w:val="00C3253F"/>
    <w:rsid w:val="00CD0FDF"/>
    <w:rsid w:val="00D85164"/>
    <w:rsid w:val="00DD5C5C"/>
    <w:rsid w:val="00EF1C2A"/>
    <w:rsid w:val="00F369CC"/>
    <w:rsid w:val="00FF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F5"/>
  </w:style>
  <w:style w:type="paragraph" w:styleId="1">
    <w:name w:val="heading 1"/>
    <w:basedOn w:val="a"/>
    <w:link w:val="10"/>
    <w:uiPriority w:val="9"/>
    <w:qFormat/>
    <w:rsid w:val="00BA1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8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C5C"/>
    <w:rPr>
      <w:b/>
      <w:bCs/>
    </w:rPr>
  </w:style>
  <w:style w:type="character" w:styleId="a5">
    <w:name w:val="Emphasis"/>
    <w:basedOn w:val="a0"/>
    <w:uiPriority w:val="20"/>
    <w:qFormat/>
    <w:rsid w:val="00DD5C5C"/>
    <w:rPr>
      <w:i/>
      <w:iCs/>
    </w:rPr>
  </w:style>
  <w:style w:type="paragraph" w:styleId="a6">
    <w:name w:val="No Spacing"/>
    <w:uiPriority w:val="1"/>
    <w:qFormat/>
    <w:rsid w:val="00DD5C5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4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9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1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BA143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A27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25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5D4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91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dn.lifehacker.ru/wp-content/uploads/2015/03/igra1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cdn.lifehacker.ru/wp-content/uploads/2015/03/rogatka1.jpg" TargetMode="External"/><Relationship Id="rId7" Type="http://schemas.openxmlformats.org/officeDocument/2006/relationships/hyperlink" Target="https://cdn.lifehacker.ru/wp-content/uploads/2015/03/Rainbow-Toast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cdn.lifehacker.ru/wp-content/uploads/2015/03/Svirel-.jpg" TargetMode="External"/><Relationship Id="rId25" Type="http://schemas.openxmlformats.org/officeDocument/2006/relationships/hyperlink" Target="https://cdn.lifehacker.ru/wp-content/uploads/2015/03/Risuem-pal-tsami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dn.lifehacker.ru/wp-content/uploads/2015/03/gak-5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cdn.lifehacker.ru/wp-content/uploads/2015/03/Sumo.jpg" TargetMode="External"/><Relationship Id="rId15" Type="http://schemas.openxmlformats.org/officeDocument/2006/relationships/hyperlink" Target="https://cdn.lifehacker.ru/wp-content/uploads/2015/03/Domik-dlya-kukly-.jpg" TargetMode="External"/><Relationship Id="rId23" Type="http://schemas.openxmlformats.org/officeDocument/2006/relationships/hyperlink" Target="https://cdn.lifehacker.ru/wp-content/uploads/2015/03/stickers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cdn.lifehacker.ru/wp-content/uploads/2015/03/raduga-iz-peny-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n.lifehacker.ru/wp-content/uploads/2015/03/TSvetnoj-ris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2020-03-18T07:40:00Z</dcterms:created>
  <dcterms:modified xsi:type="dcterms:W3CDTF">2020-04-07T07:05:00Z</dcterms:modified>
</cp:coreProperties>
</file>